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0F0A" w:rsidRDefault="003E168D">
      <w:r>
        <w:rPr>
          <w:rFonts w:ascii="Calibri" w:eastAsia="Calibri" w:hAnsi="Calibri" w:cs="Calibri"/>
        </w:rPr>
        <w:t>Исх. №</w:t>
      </w:r>
      <w:r w:rsidR="00F671DA">
        <w:rPr>
          <w:rFonts w:ascii="Calibri" w:eastAsia="Calibri" w:hAnsi="Calibri" w:cs="Calibri"/>
        </w:rPr>
        <w:t xml:space="preserve"> 09-01</w:t>
      </w:r>
    </w:p>
    <w:p w:rsidR="00A90F0A" w:rsidRDefault="003E168D">
      <w:r>
        <w:rPr>
          <w:rFonts w:ascii="Calibri" w:eastAsia="Calibri" w:hAnsi="Calibri" w:cs="Calibri"/>
        </w:rPr>
        <w:t xml:space="preserve">Дата </w:t>
      </w:r>
      <w:r w:rsidR="00F671DA">
        <w:rPr>
          <w:rFonts w:ascii="Calibri" w:eastAsia="Calibri" w:hAnsi="Calibri" w:cs="Calibri"/>
        </w:rPr>
        <w:t>09.12.2013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</w:rPr>
        <w:t xml:space="preserve">  </w:t>
      </w:r>
    </w:p>
    <w:p w:rsidR="00A90F0A" w:rsidRDefault="00A90F0A"/>
    <w:p w:rsidR="00A90F0A" w:rsidRPr="007376F4" w:rsidRDefault="007376F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Уважаемая</w:t>
      </w:r>
      <w:r w:rsidR="003E168D">
        <w:rPr>
          <w:rFonts w:ascii="Calibri" w:eastAsia="Calibri" w:hAnsi="Calibri" w:cs="Calibri"/>
          <w:b/>
        </w:rPr>
        <w:t xml:space="preserve"> </w:t>
      </w:r>
      <w:r w:rsidRPr="007376F4">
        <w:rPr>
          <w:rFonts w:ascii="Calibri" w:eastAsia="Calibri" w:hAnsi="Calibri" w:cs="Calibri"/>
          <w:b/>
        </w:rPr>
        <w:t>Татьяна Анатольевна</w:t>
      </w:r>
      <w:r w:rsidR="003E168D">
        <w:rPr>
          <w:rFonts w:ascii="Calibri" w:eastAsia="Calibri" w:hAnsi="Calibri" w:cs="Calibri"/>
          <w:b/>
        </w:rPr>
        <w:t>.</w:t>
      </w:r>
    </w:p>
    <w:p w:rsidR="00A90F0A" w:rsidRDefault="003E168D">
      <w:pPr>
        <w:jc w:val="center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 xml:space="preserve">Компания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 xml:space="preserve"> рада предложить Вам проведение опроса клиентов банковского сегмента с использованием современных мо</w:t>
      </w:r>
      <w:r w:rsidR="007376F4">
        <w:rPr>
          <w:rFonts w:ascii="Calibri" w:eastAsia="Calibri" w:hAnsi="Calibri" w:cs="Calibri"/>
        </w:rPr>
        <w:t xml:space="preserve">бильных и облачных технологий. </w:t>
      </w:r>
      <w:r>
        <w:rPr>
          <w:rFonts w:ascii="Calibri" w:eastAsia="Calibri" w:hAnsi="Calibri" w:cs="Calibri"/>
        </w:rPr>
        <w:t xml:space="preserve">Опрос будет проводиться сетью интервьюеров, использующих смартфоны с установленным на них приложением </w:t>
      </w:r>
      <w:proofErr w:type="spellStart"/>
      <w:r>
        <w:rPr>
          <w:rFonts w:ascii="Calibri" w:eastAsia="Calibri" w:hAnsi="Calibri" w:cs="Calibri"/>
        </w:rPr>
        <w:t>myTask</w:t>
      </w:r>
      <w:proofErr w:type="spellEnd"/>
      <w:r>
        <w:rPr>
          <w:rFonts w:ascii="Calibri" w:eastAsia="Calibri" w:hAnsi="Calibri" w:cs="Calibri"/>
        </w:rPr>
        <w:t>. Это приложение позволит интервьюерам задавать респонденту необходимые вопросы, а также вносить ответы в электронные опросные листы и отправлять отчеты сразу после проведения интервью.</w:t>
      </w: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Система позволяет эффективно контролировать процесс выполнения работы и получать достоверный результат при помощи фиксации времени и места заполнения анкет. Вы всегда знаете где, когда и как проводился опрос.</w:t>
      </w:r>
    </w:p>
    <w:p w:rsidR="00A90F0A" w:rsidRDefault="00A90F0A">
      <w:pPr>
        <w:jc w:val="both"/>
      </w:pPr>
    </w:p>
    <w:p w:rsidR="00A90F0A" w:rsidRDefault="003E168D">
      <w:pPr>
        <w:jc w:val="both"/>
      </w:pPr>
      <w:r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A90F0A" w:rsidRDefault="003E168D">
      <w:pPr>
        <w:jc w:val="center"/>
      </w:pPr>
      <w:r>
        <w:rPr>
          <w:b/>
          <w:color w:val="76923C"/>
        </w:rPr>
        <w:t>Предмет, цели и задачи</w:t>
      </w:r>
    </w:p>
    <w:p w:rsidR="00A90F0A" w:rsidRDefault="003E168D">
      <w:pPr>
        <w:jc w:val="center"/>
      </w:pPr>
      <w:r>
        <w:rPr>
          <w:b/>
          <w:color w:val="76923C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Цель исследования</w:t>
      </w:r>
      <w:r w:rsidR="007376F4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сбор данных 2000 целевых анкет.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Задачи следования</w:t>
      </w:r>
      <w:r w:rsidR="007376F4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проведение опроса пользователей банковских услуг.</w:t>
      </w:r>
    </w:p>
    <w:p w:rsidR="00A90F0A" w:rsidRPr="007376F4" w:rsidRDefault="007376F4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Средняя длительность</w:t>
      </w:r>
      <w:r w:rsidR="003E168D">
        <w:rPr>
          <w:rFonts w:ascii="Calibri" w:eastAsia="Calibri" w:hAnsi="Calibri" w:cs="Calibri"/>
        </w:rPr>
        <w:t xml:space="preserve"> беседы интервь</w:t>
      </w:r>
      <w:r>
        <w:rPr>
          <w:rFonts w:ascii="Calibri" w:eastAsia="Calibri" w:hAnsi="Calibri" w:cs="Calibri"/>
        </w:rPr>
        <w:t xml:space="preserve">юера с респондентом составляет </w:t>
      </w:r>
      <w:r w:rsidR="003E168D">
        <w:rPr>
          <w:rFonts w:ascii="Calibri" w:eastAsia="Calibri" w:hAnsi="Calibri" w:cs="Calibri"/>
        </w:rPr>
        <w:t>5 минут.</w:t>
      </w:r>
    </w:p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Методология проведения исследования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Метод исследования</w:t>
      </w:r>
      <w:r w:rsidR="007376F4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полевой опрос.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Целевая группа исследования</w:t>
      </w:r>
      <w:r w:rsidR="007376F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 пользователи банковских услуг.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Требования к респондентам</w:t>
      </w:r>
      <w:r>
        <w:rPr>
          <w:rFonts w:ascii="Calibri" w:eastAsia="Calibri" w:hAnsi="Calibri" w:cs="Calibri"/>
        </w:rPr>
        <w:t>:</w:t>
      </w:r>
    </w:p>
    <w:p w:rsidR="00A90F0A" w:rsidRDefault="007376F4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респондент </w:t>
      </w:r>
      <w:r w:rsidR="003E168D">
        <w:rPr>
          <w:rFonts w:ascii="Calibri" w:eastAsia="Calibri" w:hAnsi="Calibri" w:cs="Calibri"/>
        </w:rPr>
        <w:t>должен являться клиентом какого-либо банка;</w:t>
      </w:r>
    </w:p>
    <w:p w:rsidR="00A90F0A" w:rsidRDefault="003E168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должен быть знаком с банковскими услугами.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Тип опроса</w:t>
      </w:r>
      <w:r w:rsidR="007376F4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 xml:space="preserve">опросный </w:t>
      </w:r>
      <w:r w:rsidR="007376F4">
        <w:rPr>
          <w:rFonts w:ascii="Calibri" w:eastAsia="Calibri" w:hAnsi="Calibri" w:cs="Calibri"/>
        </w:rPr>
        <w:t>лист,</w:t>
      </w:r>
      <w:r>
        <w:rPr>
          <w:rFonts w:ascii="Calibri" w:eastAsia="Calibri" w:hAnsi="Calibri" w:cs="Calibri"/>
        </w:rPr>
        <w:t xml:space="preserve"> состоящий не более чем из 10 вопросов.</w:t>
      </w:r>
    </w:p>
    <w:p w:rsidR="00A90F0A" w:rsidRDefault="003E168D">
      <w:r>
        <w:t xml:space="preserve"> </w:t>
      </w:r>
    </w:p>
    <w:p w:rsidR="00A90F0A" w:rsidRDefault="003E168D">
      <w:r>
        <w:rPr>
          <w:rFonts w:ascii="Calibri" w:eastAsia="Calibri" w:hAnsi="Calibri" w:cs="Calibri"/>
          <w:b/>
        </w:rPr>
        <w:t>Гипотезы: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опрос проводится внутри помещения;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респондент должен быть старше 18 лет;</w:t>
      </w:r>
    </w:p>
    <w:p w:rsidR="00A90F0A" w:rsidRDefault="003E168D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получения репрезентативной выборки необходимо собрать не менее 2000 анкет.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lastRenderedPageBreak/>
        <w:t>Ожидаемый результат</w:t>
      </w:r>
    </w:p>
    <w:p w:rsidR="00A90F0A" w:rsidRDefault="003E168D">
      <w:r>
        <w:rPr>
          <w:rFonts w:ascii="Calibri" w:eastAsia="Calibri" w:hAnsi="Calibri" w:cs="Calibri"/>
        </w:rPr>
        <w:t xml:space="preserve"> </w:t>
      </w:r>
    </w:p>
    <w:p w:rsidR="00A90F0A" w:rsidRDefault="007376F4">
      <w:r>
        <w:rPr>
          <w:rFonts w:ascii="Calibri" w:eastAsia="Calibri" w:hAnsi="Calibri" w:cs="Calibri"/>
        </w:rPr>
        <w:t xml:space="preserve">Данные </w:t>
      </w:r>
      <w:r w:rsidR="003E168D">
        <w:rPr>
          <w:rFonts w:ascii="Calibri" w:eastAsia="Calibri" w:hAnsi="Calibri" w:cs="Calibri"/>
        </w:rPr>
        <w:t xml:space="preserve">анкет, заполненные в </w:t>
      </w:r>
      <w:proofErr w:type="spellStart"/>
      <w:r w:rsidR="003E168D">
        <w:rPr>
          <w:rFonts w:ascii="Calibri" w:eastAsia="Calibri" w:hAnsi="Calibri" w:cs="Calibri"/>
        </w:rPr>
        <w:t>Excel</w:t>
      </w:r>
      <w:proofErr w:type="spellEnd"/>
      <w:r w:rsidR="003E168D">
        <w:rPr>
          <w:rFonts w:ascii="Calibri" w:eastAsia="Calibri" w:hAnsi="Calibri" w:cs="Calibri"/>
        </w:rPr>
        <w:t>.</w:t>
      </w:r>
    </w:p>
    <w:p w:rsidR="00A90F0A" w:rsidRDefault="003E168D">
      <w:r>
        <w:rPr>
          <w:rFonts w:ascii="Calibri" w:eastAsia="Calibri" w:hAnsi="Calibri" w:cs="Calibri"/>
        </w:rPr>
        <w:t xml:space="preserve">Отчет из 10-15 слайдов в формате </w:t>
      </w:r>
      <w:proofErr w:type="spellStart"/>
      <w:r>
        <w:rPr>
          <w:rFonts w:ascii="Calibri" w:eastAsia="Calibri" w:hAnsi="Calibri" w:cs="Calibri"/>
        </w:rPr>
        <w:t>ppt</w:t>
      </w:r>
      <w:proofErr w:type="spellEnd"/>
      <w:r w:rsidR="00442E26">
        <w:rPr>
          <w:rFonts w:ascii="Calibri" w:eastAsia="Calibri" w:hAnsi="Calibri" w:cs="Calibri"/>
        </w:rPr>
        <w:t>.</w:t>
      </w:r>
    </w:p>
    <w:p w:rsidR="00A90F0A" w:rsidRDefault="00A90F0A"/>
    <w:p w:rsidR="00A90F0A" w:rsidRDefault="003E168D">
      <w:pPr>
        <w:jc w:val="center"/>
      </w:pPr>
      <w:r>
        <w:rPr>
          <w:rFonts w:ascii="Calibri" w:eastAsia="Calibri" w:hAnsi="Calibri" w:cs="Calibri"/>
          <w:b/>
          <w:color w:val="76923C"/>
        </w:rPr>
        <w:t>Стоимость проведения опроса</w:t>
      </w:r>
    </w:p>
    <w:p w:rsidR="00A90F0A" w:rsidRDefault="00A90F0A"/>
    <w:p w:rsidR="007376F4" w:rsidRDefault="007376F4">
      <w:pPr>
        <w:rPr>
          <w:rFonts w:ascii="Calibri" w:eastAsia="Calibri" w:hAnsi="Calibri" w:cs="Calibri"/>
        </w:rPr>
      </w:pPr>
      <w:r w:rsidRPr="007376F4">
        <w:rPr>
          <w:rFonts w:ascii="Calibri" w:eastAsia="Calibri" w:hAnsi="Calibri" w:cs="Calibri"/>
        </w:rPr>
        <w:t>Стоимость исследования будет зависеть от сроков выполнения задания. Предлагаем вам ра</w:t>
      </w:r>
      <w:r w:rsidRPr="007376F4">
        <w:rPr>
          <w:rFonts w:ascii="Calibri" w:eastAsia="Calibri" w:hAnsi="Calibri" w:cs="Calibri"/>
        </w:rPr>
        <w:t xml:space="preserve">ссмотреть 3 </w:t>
      </w:r>
      <w:proofErr w:type="gramStart"/>
      <w:r w:rsidRPr="007376F4">
        <w:rPr>
          <w:rFonts w:ascii="Calibri" w:eastAsia="Calibri" w:hAnsi="Calibri" w:cs="Calibri"/>
        </w:rPr>
        <w:t>раз</w:t>
      </w:r>
      <w:bookmarkStart w:id="0" w:name="_GoBack"/>
      <w:bookmarkEnd w:id="0"/>
      <w:r w:rsidRPr="007376F4">
        <w:rPr>
          <w:rFonts w:ascii="Calibri" w:eastAsia="Calibri" w:hAnsi="Calibri" w:cs="Calibri"/>
        </w:rPr>
        <w:t>личных</w:t>
      </w:r>
      <w:proofErr w:type="gramEnd"/>
      <w:r w:rsidRPr="007376F4">
        <w:rPr>
          <w:rFonts w:ascii="Calibri" w:eastAsia="Calibri" w:hAnsi="Calibri" w:cs="Calibri"/>
        </w:rPr>
        <w:t xml:space="preserve"> варианта:</w:t>
      </w:r>
    </w:p>
    <w:p w:rsidR="007376F4" w:rsidRPr="007376F4" w:rsidRDefault="007376F4">
      <w:pPr>
        <w:rPr>
          <w:rFonts w:ascii="Calibri" w:eastAsia="Calibri" w:hAnsi="Calibri" w:cs="Calibri"/>
        </w:rPr>
      </w:pPr>
    </w:p>
    <w:p w:rsidR="00A90F0A" w:rsidRDefault="003E168D">
      <w:r>
        <w:rPr>
          <w:rFonts w:ascii="Calibri" w:eastAsia="Calibri" w:hAnsi="Calibri" w:cs="Calibri"/>
          <w:b/>
          <w:color w:val="76923C"/>
        </w:rPr>
        <w:t>Вариант 1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rPr>
          <w:trHeight w:val="525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156829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130,00р.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7 дней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260 000,00р.</w:t>
            </w:r>
          </w:p>
        </w:tc>
      </w:tr>
    </w:tbl>
    <w:p w:rsidR="00156829" w:rsidRDefault="007376F4">
      <w:r>
        <w:t xml:space="preserve"> </w:t>
      </w:r>
    </w:p>
    <w:p w:rsidR="00A90F0A" w:rsidRDefault="003E168D">
      <w:r>
        <w:rPr>
          <w:rFonts w:ascii="Calibri" w:eastAsia="Calibri" w:hAnsi="Calibri" w:cs="Calibri"/>
          <w:b/>
          <w:color w:val="76923C"/>
        </w:rPr>
        <w:t>Вариант 2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rPr>
          <w:trHeight w:val="552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156829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110,00р.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14 дней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220 000,00р.</w:t>
            </w:r>
          </w:p>
        </w:tc>
      </w:tr>
    </w:tbl>
    <w:p w:rsidR="00A90F0A" w:rsidRDefault="00A90F0A"/>
    <w:p w:rsidR="00A90F0A" w:rsidRDefault="003E168D">
      <w:r>
        <w:rPr>
          <w:rFonts w:ascii="Calibri" w:eastAsia="Calibri" w:hAnsi="Calibri" w:cs="Calibri"/>
          <w:b/>
          <w:color w:val="76923C"/>
        </w:rPr>
        <w:t>Вариант 3</w:t>
      </w:r>
    </w:p>
    <w:tbl>
      <w:tblPr>
        <w:tblW w:w="100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2694"/>
        <w:gridCol w:w="1559"/>
      </w:tblGrid>
      <w:tr w:rsidR="00A90F0A" w:rsidTr="00F12FEE">
        <w:trPr>
          <w:trHeight w:val="555"/>
        </w:trPr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Город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Кол-во анкет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Стоимость 1 анкеты</w:t>
            </w:r>
          </w:p>
        </w:tc>
        <w:tc>
          <w:tcPr>
            <w:tcW w:w="26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 xml:space="preserve">Срок проведения опроса </w:t>
            </w:r>
          </w:p>
        </w:tc>
        <w:tc>
          <w:tcPr>
            <w:tcW w:w="155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90F0A" w:rsidRDefault="003E168D">
            <w:pPr>
              <w:ind w:left="100"/>
            </w:pPr>
            <w:r>
              <w:rPr>
                <w:rFonts w:ascii="Calibri" w:eastAsia="Calibri" w:hAnsi="Calibri" w:cs="Calibri"/>
                <w:b/>
                <w:color w:val="76923C"/>
                <w:shd w:val="clear" w:color="auto" w:fill="D9D9D9"/>
              </w:rPr>
              <w:t>Итого</w:t>
            </w:r>
          </w:p>
        </w:tc>
      </w:tr>
      <w:tr w:rsidR="00A90F0A" w:rsidTr="00F671DA"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Екатеринбург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Нижний Новгород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Самара</w:t>
            </w:r>
          </w:p>
          <w:p w:rsidR="00A90F0A" w:rsidRDefault="003E168D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color w:val="76923C"/>
              </w:rPr>
              <w:t>Смоленск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 w:rsidP="00156829"/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2000*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6829" w:rsidRDefault="00156829">
            <w:pPr>
              <w:ind w:left="100"/>
              <w:jc w:val="center"/>
              <w:rPr>
                <w:rFonts w:ascii="Calibri" w:eastAsia="Calibri" w:hAnsi="Calibri" w:cs="Calibri"/>
                <w:b/>
                <w:color w:val="76923C"/>
              </w:rPr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100,00р.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21 день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F0A" w:rsidRDefault="00A90F0A">
            <w:pPr>
              <w:ind w:left="100"/>
              <w:jc w:val="center"/>
            </w:pPr>
          </w:p>
          <w:p w:rsidR="00A90F0A" w:rsidRDefault="003E168D">
            <w:pPr>
              <w:ind w:left="100"/>
              <w:jc w:val="center"/>
            </w:pPr>
            <w:r>
              <w:rPr>
                <w:rFonts w:ascii="Calibri" w:eastAsia="Calibri" w:hAnsi="Calibri" w:cs="Calibri"/>
                <w:b/>
                <w:color w:val="76923C"/>
              </w:rPr>
              <w:t>200 000,00р.</w:t>
            </w:r>
          </w:p>
        </w:tc>
      </w:tr>
    </w:tbl>
    <w:p w:rsidR="00A90F0A" w:rsidRDefault="00A90F0A"/>
    <w:p w:rsidR="00442E26" w:rsidRPr="00442E26" w:rsidRDefault="003E168D" w:rsidP="00442E26">
      <w:pPr>
        <w:rPr>
          <w:rFonts w:ascii="Calibri" w:eastAsia="Calibri" w:hAnsi="Calibri" w:cs="Calibri"/>
          <w:sz w:val="20"/>
          <w:szCs w:val="20"/>
        </w:rPr>
      </w:pPr>
      <w:r w:rsidRPr="00442E26">
        <w:rPr>
          <w:rFonts w:ascii="Calibri" w:eastAsia="Calibri" w:hAnsi="Calibri" w:cs="Calibri"/>
          <w:sz w:val="20"/>
          <w:szCs w:val="20"/>
        </w:rPr>
        <w:t xml:space="preserve">* – </w:t>
      </w:r>
      <w:r w:rsidR="007376F4">
        <w:rPr>
          <w:rFonts w:ascii="Calibri" w:eastAsia="Calibri" w:hAnsi="Calibri" w:cs="Calibri"/>
          <w:sz w:val="20"/>
          <w:szCs w:val="20"/>
        </w:rPr>
        <w:t xml:space="preserve">предусматривает бесплатную </w:t>
      </w:r>
      <w:r w:rsidRPr="00442E26">
        <w:rPr>
          <w:rFonts w:ascii="Calibri" w:eastAsia="Calibri" w:hAnsi="Calibri" w:cs="Calibri"/>
          <w:sz w:val="20"/>
          <w:szCs w:val="20"/>
        </w:rPr>
        <w:t xml:space="preserve">разработку вопросов и программирование анкеты. </w:t>
      </w:r>
    </w:p>
    <w:p w:rsidR="00156829" w:rsidRDefault="00156829">
      <w:pPr>
        <w:ind w:left="6480"/>
      </w:pP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Генеральный директор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>ООО «Новые технологии»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 </w:t>
      </w:r>
    </w:p>
    <w:p w:rsidR="00A90F0A" w:rsidRDefault="003E168D">
      <w:pPr>
        <w:ind w:left="6480"/>
      </w:pPr>
      <w:r>
        <w:rPr>
          <w:rFonts w:ascii="Calibri" w:eastAsia="Calibri" w:hAnsi="Calibri" w:cs="Calibri"/>
        </w:rPr>
        <w:t xml:space="preserve">____________ Д.Е. </w:t>
      </w:r>
      <w:proofErr w:type="gramStart"/>
      <w:r>
        <w:rPr>
          <w:rFonts w:ascii="Calibri" w:eastAsia="Calibri" w:hAnsi="Calibri" w:cs="Calibri"/>
        </w:rPr>
        <w:t>Слабаков</w:t>
      </w:r>
      <w:proofErr w:type="gramEnd"/>
    </w:p>
    <w:sectPr w:rsidR="00A90F0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03" w:rsidRDefault="00D52B03" w:rsidP="00156829">
      <w:pPr>
        <w:spacing w:line="240" w:lineRule="auto"/>
      </w:pPr>
      <w:r>
        <w:separator/>
      </w:r>
    </w:p>
  </w:endnote>
  <w:endnote w:type="continuationSeparator" w:id="0">
    <w:p w:rsidR="00D52B03" w:rsidRDefault="00D52B03" w:rsidP="00156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03" w:rsidRDefault="00D52B03" w:rsidP="00156829">
      <w:pPr>
        <w:spacing w:line="240" w:lineRule="auto"/>
      </w:pPr>
      <w:r>
        <w:separator/>
      </w:r>
    </w:p>
  </w:footnote>
  <w:footnote w:type="continuationSeparator" w:id="0">
    <w:p w:rsidR="00D52B03" w:rsidRDefault="00D52B03" w:rsidP="00156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9" w:rsidRDefault="00782508">
    <w:pPr>
      <w:pStyle w:val="a5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31FC9732" wp14:editId="4241304E">
          <wp:simplePos x="0" y="0"/>
          <wp:positionH relativeFrom="column">
            <wp:posOffset>4933950</wp:posOffset>
          </wp:positionH>
          <wp:positionV relativeFrom="paragraph">
            <wp:posOffset>-304800</wp:posOffset>
          </wp:positionV>
          <wp:extent cx="1631315" cy="610235"/>
          <wp:effectExtent l="0" t="0" r="698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163131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782508">
        <w:rPr>
          <w:rFonts w:ascii="Times New Roman" w:hAnsi="Times New Roman"/>
          <w:noProof/>
          <w:sz w:val="24"/>
          <w:szCs w:val="24"/>
          <w:rPrChange w:id="2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B3AB9" wp14:editId="5ED87B3C">
                <wp:simplePos x="0" y="0"/>
                <wp:positionH relativeFrom="column">
                  <wp:posOffset>-13335</wp:posOffset>
                </wp:positionH>
                <wp:positionV relativeFrom="paragraph">
                  <wp:posOffset>-118110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508" w:rsidRPr="00782508" w:rsidRDefault="00782508" w:rsidP="00782508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b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.05pt;margin-top:-9.3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" stroked="f">
                <v:textbox>
                  <w:txbxContent>
                    <w:p w:rsidR="00782508" w:rsidRPr="00782508" w:rsidRDefault="00782508" w:rsidP="00782508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b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  <w:r>
      <w:rPr>
        <w:noProof/>
      </w:rPr>
      <w:t>ъ\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0F0A"/>
    <w:rsid w:val="00156829"/>
    <w:rsid w:val="003E168D"/>
    <w:rsid w:val="00442E26"/>
    <w:rsid w:val="007376F4"/>
    <w:rsid w:val="00782508"/>
    <w:rsid w:val="00A90F0A"/>
    <w:rsid w:val="00D52B03"/>
    <w:rsid w:val="00F12FEE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29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1568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29"/>
    <w:rPr>
      <w:rFonts w:ascii="Arial" w:eastAsia="Arial" w:hAnsi="Arial" w:cs="Arial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56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829"/>
    <w:rPr>
      <w:rFonts w:ascii="Tahoma" w:eastAsia="Arial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782508"/>
    <w:rPr>
      <w:color w:val="0000FF" w:themeColor="hyperlink"/>
      <w:u w:val="single"/>
    </w:rPr>
  </w:style>
  <w:style w:type="character" w:customStyle="1" w:styleId="gd">
    <w:name w:val="gd"/>
    <w:basedOn w:val="a0"/>
    <w:rsid w:val="0073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ytask.me" TargetMode="External"/><Relationship Id="rId2" Type="http://schemas.openxmlformats.org/officeDocument/2006/relationships/hyperlink" Target="mailto:info@mytask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КП_Банк России.docx</vt:lpstr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КП_Банк России.docx</dc:title>
  <dc:creator>Гость</dc:creator>
  <cp:lastModifiedBy>Гость</cp:lastModifiedBy>
  <cp:revision>8</cp:revision>
  <cp:lastPrinted>2013-12-09T11:19:00Z</cp:lastPrinted>
  <dcterms:created xsi:type="dcterms:W3CDTF">2013-12-09T10:37:00Z</dcterms:created>
  <dcterms:modified xsi:type="dcterms:W3CDTF">2013-12-09T13:03:00Z</dcterms:modified>
</cp:coreProperties>
</file>